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656"/>
      </w:tblGrid>
      <w:tr w:rsidR="00EF3D37" w:rsidTr="009C1BC4">
        <w:tc>
          <w:tcPr>
            <w:tcW w:w="9571" w:type="dxa"/>
            <w:gridSpan w:val="2"/>
          </w:tcPr>
          <w:p w:rsidR="00C83B98" w:rsidRPr="009C5B87" w:rsidRDefault="00C83B98" w:rsidP="00C962E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752963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="004B3E87">
              <w:rPr>
                <w:rFonts w:ascii="Times New Roman" w:hAnsi="Times New Roman" w:cs="Times New Roman"/>
                <w:b/>
                <w:sz w:val="32"/>
                <w:szCs w:val="32"/>
              </w:rPr>
              <w:t>егистраци</w:t>
            </w:r>
            <w:r w:rsidR="00752963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="00C962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гражданин безработными</w:t>
            </w:r>
          </w:p>
        </w:tc>
      </w:tr>
      <w:tr w:rsidR="00EF3D37" w:rsidTr="009C1BC4">
        <w:tc>
          <w:tcPr>
            <w:tcW w:w="9571" w:type="dxa"/>
            <w:gridSpan w:val="2"/>
          </w:tcPr>
          <w:p w:rsidR="009C1BC4" w:rsidRDefault="009C1BC4" w:rsidP="006F1AC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 w:rsidR="009C5B87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752963">
              <w:rPr>
                <w:rFonts w:ascii="Times New Roman" w:hAnsi="Times New Roman" w:cs="Times New Roman"/>
                <w:b/>
                <w:sz w:val="30"/>
                <w:szCs w:val="30"/>
              </w:rPr>
              <w:t>0</w:t>
            </w:r>
          </w:p>
          <w:p w:rsidR="009C1BC4" w:rsidRPr="00EF3D37" w:rsidRDefault="009C1BC4" w:rsidP="006F1AC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6F1AC7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C962E7" w:rsidRDefault="00C962E7" w:rsidP="00C962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C962E7" w:rsidRDefault="00C962E7" w:rsidP="00C962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Ильинична,</w:t>
            </w:r>
          </w:p>
          <w:p w:rsidR="00C962E7" w:rsidRDefault="00C962E7" w:rsidP="00C962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3, тел. 3-71-29</w:t>
            </w:r>
          </w:p>
          <w:p w:rsidR="00C962E7" w:rsidRDefault="00C962E7" w:rsidP="00C962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62E7" w:rsidRDefault="00C962E7" w:rsidP="00C962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C962E7" w:rsidRDefault="00C962E7" w:rsidP="00C962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управления – начальник отдела государственной службы занятости населения управления</w:t>
            </w:r>
          </w:p>
          <w:p w:rsidR="00C962E7" w:rsidRDefault="00C962E7" w:rsidP="00C962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Лихута Юлия Александровна,</w:t>
            </w:r>
          </w:p>
          <w:p w:rsidR="00C962E7" w:rsidRDefault="00C962E7" w:rsidP="00C962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2, тел. 3-71-29</w:t>
            </w:r>
          </w:p>
          <w:p w:rsidR="00C83B98" w:rsidRDefault="00C83B98" w:rsidP="00C962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1E2A91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9C1BC4" w:rsidRPr="00DE15C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911" w:type="dxa"/>
          </w:tcPr>
          <w:p w:rsidR="006F1AC7" w:rsidRDefault="00EF2E5B" w:rsidP="0047012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C962E7" w:rsidRDefault="00C962E7" w:rsidP="0047012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2E7" w:rsidRPr="00DE15C3" w:rsidRDefault="00C962E7" w:rsidP="0047012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(справка) о регистрации по месту пребывания – для граждан, регистрирующихся по месту пребывания, за исключением случаев регистрации по биометрическим документам, удостоверяющим личность</w:t>
            </w:r>
          </w:p>
          <w:p w:rsidR="004C2CA0" w:rsidRPr="009C27D1" w:rsidRDefault="00EF2E5B" w:rsidP="00E1210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27D1" w:rsidRPr="009C2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</w:p>
          <w:p w:rsidR="004C2CA0" w:rsidRPr="00DE15C3" w:rsidRDefault="00EF2E5B" w:rsidP="0047012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</w:rPr>
              <w:br/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гражданско-правовой договор </w:t>
            </w:r>
            <w:r w:rsidR="004C2CA0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 подтверждающий досрочное расторжение договора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(при </w:t>
            </w:r>
            <w:r w:rsidR="004C2CA0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r w:rsidR="004C2CA0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 об образовании, документ об обучении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962E7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нахождение в лечебно-трудовом профилактории, - для лиц, прекративших нахождение в лечебно-трудовом профилактории</w:t>
            </w:r>
          </w:p>
          <w:p w:rsidR="004C2CA0" w:rsidRPr="00DE15C3" w:rsidRDefault="004C2CA0" w:rsidP="0047012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CA0" w:rsidRPr="00DE15C3" w:rsidRDefault="00EF2E5B" w:rsidP="0047012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  <w:t>военный билет</w:t>
            </w:r>
            <w:r w:rsidR="004C2CA0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– для </w:t>
            </w:r>
            <w:r w:rsidR="004C2CA0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лиц,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уволенных с </w:t>
            </w:r>
            <w:proofErr w:type="gramStart"/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военной </w:t>
            </w:r>
            <w:r w:rsidR="004C2CA0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proofErr w:type="gramEnd"/>
            <w:r w:rsidR="004C2CA0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альтернативной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 w:rsidR="004C2CA0" w:rsidRPr="00DE15C3">
              <w:rPr>
                <w:rFonts w:ascii="Times New Roman" w:hAnsi="Times New Roman" w:cs="Times New Roman"/>
                <w:sz w:val="28"/>
                <w:szCs w:val="28"/>
              </w:rPr>
              <w:t>, а также службы в</w:t>
            </w:r>
          </w:p>
          <w:p w:rsidR="004C2CA0" w:rsidRPr="00DE15C3" w:rsidRDefault="004C2CA0" w:rsidP="00470120">
            <w:pPr>
              <w:spacing w:line="240" w:lineRule="exact"/>
              <w:jc w:val="center"/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органах внутренних дел, Следственном комитете, Государственном комитете судебных экспертиз, органах финансовых расследований, Комитета государственного контроля, органах и подразделениях по чрезвычайным ситуациям </w:t>
            </w:r>
            <w:r w:rsidR="00EF2E5B" w:rsidRPr="00DE15C3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CCFFCC"/>
              </w:rPr>
              <w:t xml:space="preserve"> </w:t>
            </w:r>
            <w:r w:rsidRPr="00DE15C3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CCFFCC"/>
              </w:rPr>
              <w:t xml:space="preserve"> </w:t>
            </w:r>
            <w:r w:rsidR="00EF2E5B" w:rsidRPr="00DE15C3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</w:rPr>
              <w:br/>
            </w:r>
          </w:p>
          <w:p w:rsidR="00DE15C3" w:rsidRDefault="00EF2E5B" w:rsidP="0047012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 xml:space="preserve">справка об освобождении – для лиц, освобожденных </w:t>
            </w:r>
            <w:r w:rsidR="00C962E7">
              <w:rPr>
                <w:rFonts w:ascii="Times New Roman" w:hAnsi="Times New Roman" w:cs="Times New Roman"/>
                <w:sz w:val="28"/>
                <w:szCs w:val="28"/>
              </w:rPr>
              <w:t>от наказания в виде ограничения свободы с направлением в исправительное учреждение открытого типа, лишения свободы на определенный срок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  <w:t>справка</w:t>
            </w:r>
            <w:r w:rsidR="001E2A91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1E2A91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самостоятельном </w:t>
            </w:r>
            <w:r w:rsidR="001E2A91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трудоустройстве </w:t>
            </w:r>
            <w:r w:rsidR="001E2A91" w:rsidRPr="00DE15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1E2A91" w:rsidRPr="00DE15C3" w:rsidRDefault="001E2A91" w:rsidP="0047012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E1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случае обращения в срок обязательной работы по распределению выпускников</w:t>
            </w:r>
            <w:r w:rsidR="00B646CF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</w:p>
          <w:p w:rsidR="00731654" w:rsidRPr="00DE15C3" w:rsidRDefault="00EF2E5B" w:rsidP="00C962E7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  <w:shd w:val="clear" w:color="auto" w:fill="CCFFCC"/>
              </w:rPr>
              <w:br/>
            </w:r>
            <w:r w:rsidRPr="00DE15C3">
              <w:rPr>
                <w:rStyle w:val="HTML"/>
                <w:rFonts w:ascii="Times New Roman" w:hAnsi="Times New Roman" w:cs="Times New Roman"/>
                <w:sz w:val="28"/>
                <w:szCs w:val="28"/>
                <w:shd w:val="clear" w:color="auto" w:fill="auto"/>
              </w:rPr>
              <w:t>заключение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врачебно-консультационной комиссии – для лиц, имеющих ограничения по состоянию здоровья к</w:t>
            </w:r>
            <w:r w:rsidR="001E2A91"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27D1" w:rsidRPr="009C2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индивидуальная программа реабилитации, </w:t>
            </w:r>
            <w:proofErr w:type="spellStart"/>
            <w:r w:rsidR="009C27D1" w:rsidRPr="009C2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абилитации</w:t>
            </w:r>
            <w:proofErr w:type="spellEnd"/>
            <w:r w:rsidR="009C27D1" w:rsidRPr="009C2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инвалида или индивидуальная программа реабилитации, </w:t>
            </w:r>
            <w:proofErr w:type="spellStart"/>
            <w:r w:rsidR="009C27D1" w:rsidRPr="009C2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абилитации</w:t>
            </w:r>
            <w:proofErr w:type="spellEnd"/>
            <w:r w:rsidR="009C27D1" w:rsidRPr="009C27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ребенка-инвалида – для инвалидов</w:t>
            </w:r>
            <w:r w:rsidRPr="009C27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      </w:r>
          </w:p>
        </w:tc>
      </w:tr>
      <w:tr w:rsidR="00EF3D37" w:rsidTr="00C83B98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911" w:type="dxa"/>
            <w:vAlign w:val="center"/>
          </w:tcPr>
          <w:p w:rsidR="00EF3D37" w:rsidRPr="00DE15C3" w:rsidRDefault="009C1BC4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EF3D37" w:rsidTr="00C83B98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6911" w:type="dxa"/>
            <w:vAlign w:val="center"/>
          </w:tcPr>
          <w:p w:rsidR="00EF3D37" w:rsidRPr="00DE15C3" w:rsidRDefault="009C27D1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</w:tr>
      <w:tr w:rsidR="00EF3D37" w:rsidTr="00C83B98">
        <w:tc>
          <w:tcPr>
            <w:tcW w:w="2660" w:type="dxa"/>
          </w:tcPr>
          <w:p w:rsidR="00EF3D37" w:rsidRPr="00DE15C3" w:rsidRDefault="00EF3D37" w:rsidP="006F1AC7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 или другого документа (решения) выдаваем</w:t>
            </w:r>
            <w:r w:rsidR="009C1BC4" w:rsidRPr="00DE15C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6911" w:type="dxa"/>
            <w:vAlign w:val="center"/>
          </w:tcPr>
          <w:p w:rsidR="00C83B98" w:rsidRDefault="00C83B98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B98" w:rsidRDefault="00C83B98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D37" w:rsidRPr="00DE15C3" w:rsidRDefault="004B3E87" w:rsidP="00C83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5C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C962E7" w:rsidRDefault="00C962E7">
      <w:r>
        <w:br w:type="page"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FE61D3" w:rsidRPr="00FE61D3" w:rsidTr="00587624"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E61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Приложение 3</w:t>
            </w:r>
          </w:p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E61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 </w:t>
            </w:r>
            <w:hyperlink r:id="rId4" w:anchor="a14" w:tooltip="+" w:history="1">
              <w:r w:rsidRPr="00FE61D3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</w:rPr>
                <w:t>постановлению</w:t>
              </w:r>
            </w:hyperlink>
            <w:r w:rsidRPr="00FE61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Министерства труда</w:t>
            </w:r>
            <w:r w:rsidRPr="00FE61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и социальной защиты</w:t>
            </w:r>
            <w:r w:rsidRPr="00FE61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br/>
              <w:t>Республики Беларусь</w:t>
            </w:r>
          </w:p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E61D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30.11.2006 № 149</w:t>
            </w:r>
          </w:p>
        </w:tc>
      </w:tr>
    </w:tbl>
    <w:p w:rsidR="00FE61D3" w:rsidRPr="00FE61D3" w:rsidRDefault="00FE61D3" w:rsidP="00FE6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1D3" w:rsidRPr="00FE61D3" w:rsidRDefault="00FE61D3" w:rsidP="00FE61D3">
      <w:pPr>
        <w:shd w:val="clear" w:color="auto" w:fill="FFFFFF"/>
        <w:spacing w:before="160" w:after="160" w:line="240" w:lineRule="auto"/>
        <w:ind w:firstLine="12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a17"/>
      <w:bookmarkEnd w:id="0"/>
      <w:r w:rsidRPr="00FE61D3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 по труду, занятости и социальной защите</w:t>
      </w:r>
    </w:p>
    <w:tbl>
      <w:tblPr>
        <w:tblW w:w="5000" w:type="pct"/>
        <w:tblInd w:w="6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76"/>
      </w:tblGrid>
      <w:tr w:rsidR="00FE61D3" w:rsidRPr="00FE61D3" w:rsidTr="00587624">
        <w:tc>
          <w:tcPr>
            <w:tcW w:w="9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№ </w:t>
            </w:r>
          </w:p>
        </w:tc>
      </w:tr>
    </w:tbl>
    <w:p w:rsidR="00FE61D3" w:rsidRPr="00FE61D3" w:rsidRDefault="00FE61D3" w:rsidP="00FE61D3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РЕГИСТРАЦИОННАЯ </w:t>
      </w:r>
      <w:hyperlink r:id="rId5" w:tooltip="-" w:history="1">
        <w:r w:rsidRPr="00587624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КАРТОЧКА</w:t>
        </w:r>
      </w:hyperlink>
      <w:r w:rsidRPr="00FE6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гражданина, обратившегося по вопросам трудоустройства</w:t>
      </w:r>
    </w:p>
    <w:tbl>
      <w:tblPr>
        <w:tblW w:w="5000" w:type="pct"/>
        <w:tblInd w:w="6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76"/>
      </w:tblGrid>
      <w:tr w:rsidR="00FE61D3" w:rsidRPr="00FE61D3" w:rsidTr="00FE61D3"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E61D3" w:rsidRPr="00FE61D3" w:rsidRDefault="00FE61D3" w:rsidP="00FE61D3">
      <w:pPr>
        <w:shd w:val="clear" w:color="auto" w:fill="FFFFFF"/>
        <w:spacing w:before="160" w:after="160" w:line="240" w:lineRule="auto"/>
        <w:ind w:firstLine="7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61D3">
        <w:rPr>
          <w:rFonts w:ascii="Times New Roman" w:eastAsia="Times New Roman" w:hAnsi="Times New Roman" w:cs="Times New Roman"/>
          <w:color w:val="000000"/>
          <w:sz w:val="20"/>
          <w:szCs w:val="20"/>
        </w:rPr>
        <w:t>код специалиста</w:t>
      </w:r>
    </w:p>
    <w:p w:rsidR="00FE61D3" w:rsidRPr="00FE61D3" w:rsidRDefault="00FE61D3" w:rsidP="00FE61D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Ind w:w="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76"/>
      </w:tblGrid>
      <w:tr w:rsidR="00FE61D3" w:rsidRPr="00FE61D3" w:rsidTr="00FE61D3"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before="16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 ___________________</w:t>
            </w: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Дата снятия с учета _________________</w:t>
            </w:r>
          </w:p>
        </w:tc>
      </w:tr>
    </w:tbl>
    <w:p w:rsidR="00FE61D3" w:rsidRPr="00FE61D3" w:rsidRDefault="00FE61D3" w:rsidP="00FE61D3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76"/>
      </w:tblGrid>
      <w:tr w:rsidR="00FE61D3" w:rsidRPr="00FE61D3" w:rsidTr="00FE61D3"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Фамилия, собственное имя, отчество (если таковое имеется)_______________________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Серия (при наличии) и номер документа, удостоверяющего личность 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Идентификационный номер (при наличии)_____________________________________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Дата рождения __________________ пол 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Место жительства _________________________________________________________</w:t>
            </w:r>
            <w:ins w:id="1" w:author="Unknown" w:date="2016-12-22T00:00:00Z">
              <w:r w:rsidRPr="00FE61D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_</w:t>
              </w:r>
              <w:r w:rsidRPr="00FE61D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br/>
                <w:t>место пребывания _____________________________________________________________</w:t>
              </w:r>
              <w:r w:rsidRPr="00FE61D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br/>
                <w:t>телефон __________________________</w:t>
              </w:r>
            </w:ins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 Административно-территориальная единица _________________________ код ______</w:t>
            </w: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87"/>
      </w:tblGrid>
      <w:tr w:rsidR="00FE61D3" w:rsidRPr="00FE61D3" w:rsidTr="00587624">
        <w:tc>
          <w:tcPr>
            <w:tcW w:w="0" w:type="auto"/>
            <w:shd w:val="clear" w:color="auto" w:fill="FFFFFF"/>
            <w:vAlign w:val="center"/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87"/>
      </w:tblGrid>
      <w:tr w:rsidR="00FE61D3" w:rsidRPr="00FE61D3" w:rsidTr="00587624">
        <w:tc>
          <w:tcPr>
            <w:tcW w:w="0" w:type="auto"/>
            <w:shd w:val="clear" w:color="auto" w:fill="FFFFFF"/>
            <w:vAlign w:val="center"/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FE61D3" w:rsidRPr="00FE61D3" w:rsidRDefault="00FE61D3" w:rsidP="00FE61D3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ПРОФЕССИОНАЛЬНЫЕ СВЕДЕНИЯ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76"/>
      </w:tblGrid>
      <w:tr w:rsidR="00FE61D3" w:rsidRPr="00FE61D3" w:rsidTr="00FE61D3"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 Образование __________ 8. Профессия, специальность, квалификация 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 квалификационный разряд (класс, категория) _____________________________________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 Место работы, обучения ____________________________________________________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 Профессия рабочего, должность служащего по последнему месту работы __________</w:t>
            </w:r>
          </w:p>
          <w:p w:rsidR="00FE61D3" w:rsidRPr="00FE61D3" w:rsidRDefault="00FE61D3" w:rsidP="00FE61D3">
            <w:pPr>
              <w:spacing w:before="16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  <w:p w:rsidR="00FE61D3" w:rsidRPr="00FE61D3" w:rsidRDefault="00FE61D3" w:rsidP="00FE61D3">
            <w:pPr>
              <w:spacing w:before="16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разряд, класс, категория _______________________________________________________</w:t>
            </w: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87"/>
      </w:tblGrid>
      <w:tr w:rsidR="00FE61D3" w:rsidRPr="00FE61D3" w:rsidTr="00587624">
        <w:trPr>
          <w:trHeight w:val="63"/>
        </w:trPr>
        <w:tc>
          <w:tcPr>
            <w:tcW w:w="0" w:type="auto"/>
            <w:shd w:val="clear" w:color="auto" w:fill="FFFFFF"/>
            <w:vAlign w:val="center"/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87"/>
      </w:tblGrid>
      <w:tr w:rsidR="00FE61D3" w:rsidRPr="00FE61D3" w:rsidTr="00587624">
        <w:tc>
          <w:tcPr>
            <w:tcW w:w="0" w:type="auto"/>
            <w:shd w:val="clear" w:color="auto" w:fill="FFFFFF"/>
            <w:vAlign w:val="center"/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76"/>
      </w:tblGrid>
      <w:tr w:rsidR="00FE61D3" w:rsidRPr="00FE61D3" w:rsidTr="00587624">
        <w:tc>
          <w:tcPr>
            <w:tcW w:w="9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587624">
            <w:pPr>
              <w:spacing w:before="16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11.Категория обратившегося ____________________________________________________</w:t>
            </w:r>
          </w:p>
        </w:tc>
      </w:tr>
    </w:tbl>
    <w:p w:rsidR="00FE61D3" w:rsidRPr="00FE61D3" w:rsidRDefault="00FE61D3" w:rsidP="00FE61D3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СОДЕЙСТВИЕ В ТРУДОУСТРОЙСТВЕ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76"/>
      </w:tblGrid>
      <w:tr w:rsidR="00FE61D3" w:rsidRPr="00FE61D3" w:rsidTr="00FE61D3"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 Пожелания по профессии рабочего, должности служащего ______________________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 Пожелания к работе: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работы _______________________ режим работы _________________________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социально-бытовые гарантии _______________________ прочее ____________________</w:t>
            </w:r>
          </w:p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 Пожелания по мерам содействия со стороны органов по труду, занятости и социальной защите ________________________________________________________</w:t>
            </w: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7" w:type="dxa"/>
          <w:left w:w="17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87"/>
      </w:tblGrid>
      <w:tr w:rsidR="00FE61D3" w:rsidRPr="00FE61D3" w:rsidTr="00587624">
        <w:tc>
          <w:tcPr>
            <w:tcW w:w="0" w:type="auto"/>
            <w:shd w:val="clear" w:color="auto" w:fill="FFFFFF"/>
            <w:vAlign w:val="center"/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61D3" w:rsidRPr="00FE61D3" w:rsidRDefault="00FE61D3" w:rsidP="00FE61D3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СВЕДЕНИЯ</w:t>
      </w:r>
    </w:p>
    <w:tbl>
      <w:tblPr>
        <w:tblW w:w="5000" w:type="pct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084"/>
        <w:gridCol w:w="2311"/>
        <w:gridCol w:w="3060"/>
      </w:tblGrid>
      <w:tr w:rsidR="00FE61D3" w:rsidRPr="00FE61D3" w:rsidTr="00FE61D3"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 Семейное положение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владения компьютером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иностранного языка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водительского </w:t>
            </w:r>
            <w:hyperlink r:id="rId6" w:anchor="a10" w:tooltip="+" w:history="1">
              <w:r w:rsidRPr="00FE61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удостоверения</w:t>
              </w:r>
            </w:hyperlink>
          </w:p>
        </w:tc>
      </w:tr>
      <w:tr w:rsidR="00FE61D3" w:rsidRPr="00FE61D3" w:rsidTr="00FE61D3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E61D3" w:rsidRPr="00FE61D3" w:rsidRDefault="00FE61D3" w:rsidP="00FE61D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1D3" w:rsidRPr="00FE61D3" w:rsidRDefault="00FE61D3" w:rsidP="00FE61D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16. Дата рождения детей до 14 лет, детей-инвалидов до 18 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0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875"/>
        <w:gridCol w:w="1875"/>
        <w:gridCol w:w="1875"/>
        <w:gridCol w:w="1875"/>
      </w:tblGrid>
      <w:tr w:rsidR="00FE61D3" w:rsidRPr="00FE61D3" w:rsidTr="00FE61D3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E61D3" w:rsidRPr="00FE61D3" w:rsidRDefault="00FE61D3" w:rsidP="00FE61D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1D3" w:rsidRPr="00FE61D3" w:rsidRDefault="00FE61D3" w:rsidP="00FE61D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17. Сведения об образовании: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0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3512"/>
        <w:gridCol w:w="4264"/>
        <w:gridCol w:w="1600"/>
      </w:tblGrid>
      <w:tr w:rsidR="00FE61D3" w:rsidRPr="00FE61D3" w:rsidTr="00FE61D3"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учреждения образования</w:t>
            </w:r>
          </w:p>
          <w:p w:rsidR="00FE61D3" w:rsidRPr="00FE61D3" w:rsidRDefault="00FE61D3" w:rsidP="00FE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(организации)</w:t>
            </w:r>
          </w:p>
        </w:tc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Специальность, квалификация (профессия, квалификационный разряд (класс, категория))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окончания</w:t>
            </w:r>
          </w:p>
        </w:tc>
      </w:tr>
      <w:tr w:rsidR="00FE61D3" w:rsidRPr="00FE61D3" w:rsidTr="00FE61D3"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0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75"/>
      </w:tblGrid>
      <w:tr w:rsidR="00FE61D3" w:rsidRPr="00FE61D3" w:rsidTr="00FE61D3">
        <w:tc>
          <w:tcPr>
            <w:tcW w:w="0" w:type="auto"/>
            <w:shd w:val="clear" w:color="auto" w:fill="FFFFFF"/>
            <w:vAlign w:val="center"/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0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9375"/>
      </w:tblGrid>
      <w:tr w:rsidR="00FE61D3" w:rsidRPr="00FE61D3" w:rsidTr="00FE61D3">
        <w:tc>
          <w:tcPr>
            <w:tcW w:w="0" w:type="auto"/>
            <w:shd w:val="clear" w:color="auto" w:fill="FFFFFF"/>
            <w:vAlign w:val="center"/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FE61D3" w:rsidRPr="00FE61D3" w:rsidRDefault="00FE61D3" w:rsidP="00FE61D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1D3" w:rsidRPr="00FE61D3" w:rsidRDefault="00FE61D3" w:rsidP="00FE61D3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18. Сведения о трудовой деятельности: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0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2602"/>
        <w:gridCol w:w="1921"/>
      </w:tblGrid>
      <w:tr w:rsidR="00FE61D3" w:rsidRPr="00FE61D3" w:rsidTr="00FE61D3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Профессия рабочего, должность служащего по</w:t>
            </w:r>
            <w:ins w:id="2" w:author="Unknown" w:date="2020-01-28T00:00:00Z">
              <w:r w:rsidRPr="00FE61D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 </w:t>
              </w:r>
              <w:r w:rsidRPr="00FE61D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fldChar w:fldCharType="begin"/>
              </w:r>
              <w:r w:rsidRPr="00FE61D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nstrText xml:space="preserve"> HYPERLINK "https://bii.by/tx.dll?d=353013&amp;a=1" \l "a1" \o "+" </w:instrText>
              </w:r>
              <w:r w:rsidRPr="00FE61D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fldChar w:fldCharType="separate"/>
              </w:r>
              <w:r w:rsidRPr="00FE61D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ОКЗ</w:t>
              </w:r>
              <w:r w:rsidRPr="00FE61D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fldChar w:fldCharType="end"/>
              </w:r>
            </w:ins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Разряд, класс, категория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Стаж работы</w:t>
            </w:r>
          </w:p>
        </w:tc>
      </w:tr>
      <w:tr w:rsidR="00FE61D3" w:rsidRPr="00FE61D3" w:rsidTr="00FE61D3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5" w:type="dxa"/>
            </w:tcMar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E61D3" w:rsidRPr="00FE61D3" w:rsidRDefault="00FE61D3" w:rsidP="00FE61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0" w:type="dxa"/>
          <w:bottom w:w="17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967"/>
        <w:gridCol w:w="3717"/>
        <w:gridCol w:w="16"/>
      </w:tblGrid>
      <w:tr w:rsidR="00FE61D3" w:rsidRPr="00FE61D3" w:rsidTr="00587624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FE61D3" w:rsidRPr="00FE61D3" w:rsidRDefault="00FE61D3" w:rsidP="00FE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E61D3" w:rsidRPr="00FE61D3" w:rsidTr="0058762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Дата __________</w:t>
            </w:r>
          </w:p>
        </w:tc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гражданина ________________</w:t>
            </w:r>
          </w:p>
        </w:tc>
      </w:tr>
      <w:tr w:rsidR="00FE61D3" w:rsidRPr="00FE61D3" w:rsidTr="0058762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16" w:type="dxa"/>
        </w:trPr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______________________________________________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FE61D3" w:rsidRPr="00FE61D3" w:rsidTr="0058762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rPr>
          <w:gridAfter w:val="1"/>
          <w:wAfter w:w="16" w:type="dxa"/>
        </w:trPr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(фамилия специалиста, поставившего на учет гражданина)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FE61D3" w:rsidRPr="00FE61D3" w:rsidRDefault="00FE61D3" w:rsidP="00FE61D3">
            <w:pPr>
              <w:spacing w:before="160" w:after="160" w:line="240" w:lineRule="auto"/>
              <w:ind w:firstLine="6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FE61D3" w:rsidRPr="00FE61D3" w:rsidRDefault="00FE61D3" w:rsidP="00FE6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1D3" w:rsidRDefault="00FE61D3" w:rsidP="00FE61D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61D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7624" w:rsidRDefault="00587624" w:rsidP="00FE61D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7624" w:rsidRPr="00FE61D3" w:rsidRDefault="00587624" w:rsidP="00FE61D3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61D3" w:rsidRPr="00EF3D37" w:rsidRDefault="00FE61D3" w:rsidP="0058762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3" w:name="_GoBack"/>
      <w:bookmarkEnd w:id="3"/>
    </w:p>
    <w:sectPr w:rsidR="00FE61D3" w:rsidRPr="00EF3D37" w:rsidSect="0073165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0B4087"/>
    <w:rsid w:val="001E2A91"/>
    <w:rsid w:val="0044135F"/>
    <w:rsid w:val="00470120"/>
    <w:rsid w:val="004B3E87"/>
    <w:rsid w:val="004C2CA0"/>
    <w:rsid w:val="0056055F"/>
    <w:rsid w:val="00587624"/>
    <w:rsid w:val="00594BCF"/>
    <w:rsid w:val="006E1856"/>
    <w:rsid w:val="006F1AC7"/>
    <w:rsid w:val="00712092"/>
    <w:rsid w:val="00731654"/>
    <w:rsid w:val="00752963"/>
    <w:rsid w:val="00766B6C"/>
    <w:rsid w:val="00981BD2"/>
    <w:rsid w:val="009C1BC4"/>
    <w:rsid w:val="009C27D1"/>
    <w:rsid w:val="009C5B87"/>
    <w:rsid w:val="00B646CF"/>
    <w:rsid w:val="00C83B98"/>
    <w:rsid w:val="00C962E7"/>
    <w:rsid w:val="00D9648C"/>
    <w:rsid w:val="00DC76BE"/>
    <w:rsid w:val="00DE15C3"/>
    <w:rsid w:val="00E12109"/>
    <w:rsid w:val="00EF2E5B"/>
    <w:rsid w:val="00EF3D37"/>
    <w:rsid w:val="00EF7F20"/>
    <w:rsid w:val="00F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0AA3"/>
  <w15:docId w15:val="{8FD5D606-02D3-4973-B13F-CFB4BEDB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semiHidden/>
    <w:unhideWhenUsed/>
    <w:rsid w:val="00EF2E5B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C8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60791&amp;a=10" TargetMode="External"/><Relationship Id="rId5" Type="http://schemas.openxmlformats.org/officeDocument/2006/relationships/hyperlink" Target="https://bii.by/tx.dll?d=357647.xls" TargetMode="External"/><Relationship Id="rId4" Type="http://schemas.openxmlformats.org/officeDocument/2006/relationships/hyperlink" Target="https://bii.by/tx.dll?d=92271&amp;f=%EF%EE%F1%F2%E0%ED%EE%E2%EB%E5%ED%E8%E5+149+%EE%F2+30+11+2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2</cp:revision>
  <cp:lastPrinted>2024-03-21T06:00:00Z</cp:lastPrinted>
  <dcterms:created xsi:type="dcterms:W3CDTF">2026-02-05T11:35:00Z</dcterms:created>
  <dcterms:modified xsi:type="dcterms:W3CDTF">2026-02-05T11:35:00Z</dcterms:modified>
</cp:coreProperties>
</file>